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D88A" w14:textId="0A45252C" w:rsidR="0047054B" w:rsidRDefault="0047054B" w:rsidP="00475855">
      <w:pPr>
        <w:shd w:val="clear" w:color="auto" w:fill="FEFEFE"/>
        <w:spacing w:after="120" w:line="240" w:lineRule="auto"/>
        <w:jc w:val="both"/>
        <w:outlineLvl w:val="3"/>
        <w:rPr>
          <w:ins w:id="0" w:author="Microsoft Office User" w:date="2025-05-28T13:55:00Z"/>
          <w:rFonts w:ascii="Arial" w:eastAsia="Times New Roman" w:hAnsi="Arial" w:cs="Arial"/>
          <w:b/>
          <w:bCs/>
          <w:color w:val="212529"/>
          <w:lang w:eastAsia="ru-RU"/>
        </w:rPr>
      </w:pPr>
      <w:r w:rsidRPr="005E0857">
        <w:rPr>
          <w:rFonts w:ascii="Arial" w:eastAsia="Times New Roman" w:hAnsi="Arial" w:cs="Arial"/>
          <w:b/>
          <w:bCs/>
          <w:color w:val="212529"/>
          <w:lang w:eastAsia="ru-RU"/>
        </w:rPr>
        <w:t>Политика в отношении обработки персональных данных</w:t>
      </w:r>
      <w:r w:rsidR="00475855" w:rsidRPr="005E0857">
        <w:rPr>
          <w:rFonts w:ascii="Arial" w:eastAsia="Times New Roman" w:hAnsi="Arial" w:cs="Arial"/>
          <w:b/>
          <w:bCs/>
          <w:color w:val="212529"/>
          <w:lang w:eastAsia="ru-RU"/>
        </w:rPr>
        <w:t xml:space="preserve"> пользователей сайта persona.ru</w:t>
      </w:r>
    </w:p>
    <w:p w14:paraId="3CEB6485" w14:textId="77777777" w:rsidR="005E0857" w:rsidRPr="005E0857" w:rsidRDefault="005E0857" w:rsidP="00475855">
      <w:pPr>
        <w:shd w:val="clear" w:color="auto" w:fill="FEFEFE"/>
        <w:spacing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</w:p>
    <w:p w14:paraId="322916C0" w14:textId="77777777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1. Общие положения</w:t>
      </w:r>
    </w:p>
    <w:p w14:paraId="6D5A9DE3" w14:textId="1E32D9B1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«Персона 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Делемо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475855" w:rsidRPr="005E0857">
        <w:rPr>
          <w:rFonts w:ascii="Arial" w:eastAsia="Times New Roman" w:hAnsi="Arial" w:cs="Arial"/>
          <w:color w:val="212529"/>
          <w:lang w:eastAsia="ru-RU"/>
        </w:rPr>
        <w:t xml:space="preserve">, расположенное по адресу: 109004, г. Москва, </w:t>
      </w:r>
      <w:proofErr w:type="spellStart"/>
      <w:r w:rsidR="00475855" w:rsidRPr="005E0857">
        <w:rPr>
          <w:rFonts w:ascii="Arial" w:eastAsia="Times New Roman" w:hAnsi="Arial" w:cs="Arial"/>
          <w:color w:val="212529"/>
          <w:lang w:eastAsia="ru-RU"/>
        </w:rPr>
        <w:t>Тетеринский</w:t>
      </w:r>
      <w:proofErr w:type="spellEnd"/>
      <w:r w:rsidR="00475855" w:rsidRPr="005E0857">
        <w:rPr>
          <w:rFonts w:ascii="Arial" w:eastAsia="Times New Roman" w:hAnsi="Arial" w:cs="Arial"/>
          <w:color w:val="212529"/>
          <w:lang w:eastAsia="ru-RU"/>
        </w:rPr>
        <w:t xml:space="preserve"> пер., д.14, стр.1, ОГРН 1107746552682 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 (далее — </w:t>
      </w:r>
      <w:r w:rsidRPr="005E0857">
        <w:rPr>
          <w:rFonts w:ascii="Arial" w:eastAsia="Times New Roman" w:hAnsi="Arial" w:cs="Arial"/>
          <w:b/>
          <w:bCs/>
          <w:color w:val="212529"/>
          <w:lang w:eastAsia="ru-RU"/>
        </w:rPr>
        <w:t>Оператор</w:t>
      </w:r>
      <w:r w:rsidRPr="005E0857">
        <w:rPr>
          <w:rFonts w:ascii="Arial" w:eastAsia="Times New Roman" w:hAnsi="Arial" w:cs="Arial"/>
          <w:color w:val="212529"/>
          <w:lang w:eastAsia="ru-RU"/>
        </w:rPr>
        <w:t>).</w:t>
      </w:r>
    </w:p>
    <w:p w14:paraId="4867FB03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58156B25" w14:textId="77777777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1.2. Настоящая политика Оператора в отношении обработки персональных данных (далее — </w:t>
      </w:r>
      <w:r w:rsidRPr="005E0857">
        <w:rPr>
          <w:rFonts w:ascii="Arial" w:eastAsia="Times New Roman" w:hAnsi="Arial" w:cs="Arial"/>
          <w:b/>
          <w:bCs/>
          <w:color w:val="212529"/>
          <w:lang w:eastAsia="ru-RU"/>
        </w:rPr>
        <w:t>Политика</w:t>
      </w:r>
      <w:r w:rsidRPr="005E0857">
        <w:rPr>
          <w:rFonts w:ascii="Arial" w:eastAsia="Times New Roman" w:hAnsi="Arial" w:cs="Arial"/>
          <w:color w:val="212529"/>
          <w:lang w:eastAsia="ru-RU"/>
        </w:rPr>
        <w:t>) применяется ко всей информации, которую Оператор может получить о посетителях веб-сайта 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https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://persona.ru/.</w:t>
      </w:r>
    </w:p>
    <w:p w14:paraId="48BC481A" w14:textId="77777777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 Основные понятия, используемые в Политике</w:t>
      </w:r>
    </w:p>
    <w:p w14:paraId="7A26E93B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41CE69D4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26BECB59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 w:rsidRPr="005E0857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5E0857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://persona.ru/</w:t>
      </w:r>
      <w:r w:rsidRPr="005E0857">
        <w:rPr>
          <w:rFonts w:ascii="Arial" w:eastAsia="Times New Roman" w:hAnsi="Arial" w:cs="Arial"/>
          <w:color w:val="212529"/>
          <w:lang w:eastAsia="ru-RU"/>
        </w:rPr>
        <w:t>.</w:t>
      </w:r>
    </w:p>
    <w:p w14:paraId="008BED4D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131B5FE4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C3A7B28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A937DE5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751798B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https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://persona.ru/.</w:t>
      </w:r>
    </w:p>
    <w:p w14:paraId="6BB0A64B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72E876D7" w14:textId="5177B85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2.10. Пользователь — любой посетитель веб-сайта </w:t>
      </w:r>
      <w:hyperlink r:id="rId6" w:history="1">
        <w:r w:rsidR="00475855" w:rsidRPr="005E0857">
          <w:rPr>
            <w:rStyle w:val="Hyperlink"/>
            <w:rFonts w:ascii="Arial" w:eastAsia="Times New Roman" w:hAnsi="Arial" w:cs="Arial"/>
            <w:lang w:eastAsia="ru-RU"/>
          </w:rPr>
          <w:t>https://persona.ru/</w:t>
        </w:r>
      </w:hyperlink>
      <w:r w:rsidRPr="005E0857">
        <w:rPr>
          <w:rFonts w:ascii="Arial" w:eastAsia="Times New Roman" w:hAnsi="Arial" w:cs="Arial"/>
          <w:color w:val="212529"/>
          <w:lang w:eastAsia="ru-RU"/>
        </w:rPr>
        <w:t>.</w:t>
      </w:r>
      <w:r w:rsidR="00475855" w:rsidRPr="005E0857">
        <w:rPr>
          <w:rFonts w:ascii="Arial" w:eastAsia="Times New Roman" w:hAnsi="Arial" w:cs="Arial"/>
          <w:color w:val="212529"/>
          <w:lang w:eastAsia="ru-RU"/>
        </w:rPr>
        <w:t xml:space="preserve"> Предоставляя свое согласие на обработку персональных данных Оператором, Пользователь гарантирует, что является совершеннолетним.</w:t>
      </w:r>
    </w:p>
    <w:p w14:paraId="5B241003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lastRenderedPageBreak/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11873150" w14:textId="22029C48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932455B" w14:textId="0A165FA6" w:rsidR="00E40806" w:rsidRPr="005E0857" w:rsidRDefault="00E40806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2.13. Салон – любой из салонов красоты, работающих под брендом «ПЕРСОНА» на основании лицензионного / 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сублицензионного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 xml:space="preserve"> договора с Оператором.</w:t>
      </w:r>
    </w:p>
    <w:p w14:paraId="7FA26ADF" w14:textId="224D6C43" w:rsidR="0020443A" w:rsidRPr="005E0857" w:rsidRDefault="002F3E4A" w:rsidP="0020443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2.14. Сторонний сервис – онлайн-сервис, являющийся поставщиком онлайн-услуг для Оператора и/или Салона, </w:t>
      </w:r>
      <w:r w:rsidR="0020443A" w:rsidRPr="005E0857">
        <w:rPr>
          <w:rFonts w:ascii="Arial" w:eastAsia="Times New Roman" w:hAnsi="Arial" w:cs="Arial"/>
          <w:color w:val="212529"/>
          <w:lang w:eastAsia="ru-RU"/>
        </w:rPr>
        <w:t xml:space="preserve">и 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непосредственно осуществляющий </w:t>
      </w:r>
      <w:r w:rsidR="0020443A" w:rsidRPr="005E0857">
        <w:rPr>
          <w:rFonts w:ascii="Arial" w:eastAsia="Times New Roman" w:hAnsi="Arial" w:cs="Arial"/>
          <w:color w:val="212529"/>
          <w:lang w:eastAsia="ru-RU"/>
        </w:rPr>
        <w:t xml:space="preserve">сбор персональных данных Пользователей при перенаправлении Пользователей с сайта Оператора на сайт Стороннего сервиса. Оператор не имеет доступа к персональным данным, собранным Сторонними сервисами. </w:t>
      </w:r>
    </w:p>
    <w:p w14:paraId="3FA87C00" w14:textId="1032E347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2.1</w:t>
      </w:r>
      <w:r w:rsidR="0020443A" w:rsidRPr="005E0857">
        <w:rPr>
          <w:rFonts w:ascii="Arial" w:eastAsia="Times New Roman" w:hAnsi="Arial" w:cs="Arial"/>
          <w:color w:val="212529"/>
          <w:lang w:eastAsia="ru-RU"/>
        </w:rPr>
        <w:t>5</w:t>
      </w:r>
      <w:r w:rsidRPr="005E0857">
        <w:rPr>
          <w:rFonts w:ascii="Arial" w:eastAsia="Times New Roman" w:hAnsi="Arial" w:cs="Arial"/>
          <w:color w:val="212529"/>
          <w:lang w:eastAsia="ru-RU"/>
        </w:rPr>
        <w:t>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3DA9F367" w14:textId="77777777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3. Основные права и обязанности Оператора</w:t>
      </w:r>
    </w:p>
    <w:p w14:paraId="3BEB835F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3.1. Оператор имеет право:</w:t>
      </w:r>
    </w:p>
    <w:p w14:paraId="551B9BE4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1F386581" w14:textId="0B30EE6F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в случае отзыва субъектом персональных данных согласия на обработку персональных данных, а также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19ABA03" w14:textId="174B21D8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85E0D4C" w14:textId="77777777" w:rsidR="002E6702" w:rsidRPr="005E0857" w:rsidRDefault="002E6702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</w:p>
    <w:p w14:paraId="37DEEF1D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3.2. Оператор обязан:</w:t>
      </w:r>
    </w:p>
    <w:p w14:paraId="7E880632" w14:textId="163E1389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</w:t>
      </w:r>
      <w:r w:rsidR="00DD0FCA" w:rsidRPr="005E0857">
        <w:rPr>
          <w:rFonts w:ascii="Arial" w:eastAsia="Times New Roman" w:hAnsi="Arial" w:cs="Arial"/>
          <w:color w:val="212529"/>
          <w:lang w:eastAsia="ru-RU"/>
        </w:rPr>
        <w:t xml:space="preserve">, а в отношении персональных данных Пользователя, предоставленных им для записи в Салон </w:t>
      </w:r>
      <w:r w:rsidR="00C33C2D" w:rsidRPr="005E0857">
        <w:rPr>
          <w:rFonts w:ascii="Arial" w:eastAsia="Times New Roman" w:hAnsi="Arial" w:cs="Arial"/>
          <w:color w:val="212529"/>
          <w:lang w:eastAsia="ru-RU"/>
        </w:rPr>
        <w:t xml:space="preserve">через Сторонние сервисы </w:t>
      </w:r>
      <w:r w:rsidR="00DD0FCA" w:rsidRPr="005E0857">
        <w:rPr>
          <w:rFonts w:ascii="Arial" w:eastAsia="Times New Roman" w:hAnsi="Arial" w:cs="Arial"/>
          <w:color w:val="212529"/>
          <w:lang w:eastAsia="ru-RU"/>
        </w:rPr>
        <w:t>– перенаправить запрос Пользователя непосредственно в Салон, осуществляющий обработку таких персональных данных</w:t>
      </w:r>
      <w:r w:rsidRPr="005E0857">
        <w:rPr>
          <w:rFonts w:ascii="Arial" w:eastAsia="Times New Roman" w:hAnsi="Arial" w:cs="Arial"/>
          <w:color w:val="212529"/>
          <w:lang w:eastAsia="ru-RU"/>
        </w:rPr>
        <w:t>;</w:t>
      </w:r>
    </w:p>
    <w:p w14:paraId="4362A420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3A3F321F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2572A894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3AB9FD06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0C2C9F0F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26DEA7B1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46D3EF57" w14:textId="77777777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исполнять иные обязанности, предусмотренные Законом о персональных данных.</w:t>
      </w:r>
    </w:p>
    <w:p w14:paraId="4B91C5BB" w14:textId="77777777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lastRenderedPageBreak/>
        <w:t>4. Основные права и обязанности субъектов персональных данных</w:t>
      </w:r>
    </w:p>
    <w:p w14:paraId="325B6AB4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4.1. Субъекты персональных данных имеют право:</w:t>
      </w:r>
    </w:p>
    <w:p w14:paraId="78195813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7F54C530" w14:textId="296D3300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требовать от </w:t>
      </w:r>
      <w:r w:rsidR="00D21245" w:rsidRPr="005E0857">
        <w:rPr>
          <w:rFonts w:ascii="Arial" w:eastAsia="Times New Roman" w:hAnsi="Arial" w:cs="Arial"/>
          <w:color w:val="212529"/>
          <w:lang w:eastAsia="ru-RU"/>
        </w:rPr>
        <w:t>О</w:t>
      </w:r>
      <w:r w:rsidRPr="005E0857">
        <w:rPr>
          <w:rFonts w:ascii="Arial" w:eastAsia="Times New Roman" w:hAnsi="Arial" w:cs="Arial"/>
          <w:color w:val="212529"/>
          <w:lang w:eastAsia="ru-RU"/>
        </w:rPr>
        <w:t>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21DBF0A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7A36E588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271078D6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3DF868E8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на осуществление иных прав, предусмотренных законодательством РФ.</w:t>
      </w:r>
    </w:p>
    <w:p w14:paraId="7DDD6AD6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4.2. Субъекты персональных данных обязаны:</w:t>
      </w:r>
    </w:p>
    <w:p w14:paraId="32589CCA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предоставлять Оператору достоверные данные о себе;</w:t>
      </w:r>
    </w:p>
    <w:p w14:paraId="0C83AD67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32A00EDA" w14:textId="77777777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41669125" w14:textId="77777777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 Принципы обработки персональных данных</w:t>
      </w:r>
    </w:p>
    <w:p w14:paraId="16DB0B04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6C42525F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75EF003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202A7357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179798B0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2DC967BD" w14:textId="77777777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229D824C" w14:textId="77777777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5E0857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5E0857">
        <w:rPr>
          <w:rFonts w:ascii="Arial" w:eastAsia="Times New Roman" w:hAnsi="Arial" w:cs="Arial"/>
          <w:color w:val="212529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F9C5FC6" w14:textId="7DA56E68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6. Цели обработки персональных данных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1361"/>
        <w:gridCol w:w="1708"/>
        <w:gridCol w:w="1486"/>
        <w:gridCol w:w="1934"/>
        <w:gridCol w:w="1716"/>
      </w:tblGrid>
      <w:tr w:rsidR="0020443A" w:rsidRPr="005E0857" w14:paraId="19818303" w14:textId="77777777" w:rsidTr="005E266B">
        <w:tc>
          <w:tcPr>
            <w:tcW w:w="1776" w:type="dxa"/>
          </w:tcPr>
          <w:p w14:paraId="1B84F9DF" w14:textId="487E39F6" w:rsidR="008E0121" w:rsidRPr="005E0857" w:rsidRDefault="008E0121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lastRenderedPageBreak/>
              <w:t>Цель обработки</w:t>
            </w:r>
          </w:p>
        </w:tc>
        <w:tc>
          <w:tcPr>
            <w:tcW w:w="1538" w:type="dxa"/>
          </w:tcPr>
          <w:p w14:paraId="57729343" w14:textId="2ED1E724" w:rsidR="008E0121" w:rsidRPr="005E0857" w:rsidRDefault="008E0121" w:rsidP="00475855">
            <w:pPr>
              <w:spacing w:after="360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Категории субъектов</w:t>
            </w:r>
          </w:p>
        </w:tc>
        <w:tc>
          <w:tcPr>
            <w:tcW w:w="1682" w:type="dxa"/>
          </w:tcPr>
          <w:p w14:paraId="61885478" w14:textId="4A12D579" w:rsidR="008E0121" w:rsidRPr="005E0857" w:rsidRDefault="008E0121" w:rsidP="008E0121">
            <w:pPr>
              <w:spacing w:after="360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Перечень персональных данных</w:t>
            </w:r>
          </w:p>
        </w:tc>
        <w:tc>
          <w:tcPr>
            <w:tcW w:w="1682" w:type="dxa"/>
          </w:tcPr>
          <w:p w14:paraId="461D6559" w14:textId="50F14973" w:rsidR="008E0121" w:rsidRPr="005E0857" w:rsidRDefault="008E0121" w:rsidP="00475855">
            <w:pPr>
              <w:spacing w:after="360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Категории персональных данных</w:t>
            </w:r>
          </w:p>
        </w:tc>
        <w:tc>
          <w:tcPr>
            <w:tcW w:w="1410" w:type="dxa"/>
          </w:tcPr>
          <w:p w14:paraId="70C5D46E" w14:textId="3D4AA481" w:rsidR="008E0121" w:rsidRPr="005E0857" w:rsidRDefault="008E0121" w:rsidP="00475855">
            <w:pPr>
              <w:spacing w:after="360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Способы</w:t>
            </w:r>
            <w:r w:rsidR="005E266B"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 xml:space="preserve"> и</w:t>
            </w: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 xml:space="preserve"> сроки обработки и хранения</w:t>
            </w:r>
          </w:p>
        </w:tc>
        <w:tc>
          <w:tcPr>
            <w:tcW w:w="1682" w:type="dxa"/>
          </w:tcPr>
          <w:p w14:paraId="70737CA4" w14:textId="2535A315" w:rsidR="008E0121" w:rsidRPr="005E0857" w:rsidRDefault="008E0121" w:rsidP="00475855">
            <w:pPr>
              <w:spacing w:after="360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Порядок уничтожения персональных данных</w:t>
            </w:r>
          </w:p>
        </w:tc>
      </w:tr>
      <w:tr w:rsidR="0020443A" w:rsidRPr="005E0857" w14:paraId="41725EA5" w14:textId="77777777" w:rsidTr="005E266B">
        <w:tc>
          <w:tcPr>
            <w:tcW w:w="1776" w:type="dxa"/>
          </w:tcPr>
          <w:p w14:paraId="188BBF11" w14:textId="1342B084" w:rsidR="008E0121" w:rsidRPr="005E0857" w:rsidRDefault="00F90FC1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Запись </w:t>
            </w:r>
            <w:r w:rsidR="00EB409F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Пользователя </w:t>
            </w: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на услугу </w:t>
            </w:r>
            <w:r w:rsidR="00017354" w:rsidRPr="005E0857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алона </w:t>
            </w:r>
          </w:p>
        </w:tc>
        <w:tc>
          <w:tcPr>
            <w:tcW w:w="1538" w:type="dxa"/>
          </w:tcPr>
          <w:p w14:paraId="442DB2C3" w14:textId="6A65A31E" w:rsidR="008E0121" w:rsidRPr="005E0857" w:rsidRDefault="00F90FC1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Пользователи сайта</w:t>
            </w:r>
          </w:p>
        </w:tc>
        <w:tc>
          <w:tcPr>
            <w:tcW w:w="1682" w:type="dxa"/>
          </w:tcPr>
          <w:p w14:paraId="2D4AC3CF" w14:textId="77777777" w:rsidR="008E0121" w:rsidRPr="005E0857" w:rsidRDefault="00017354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Имя</w:t>
            </w:r>
          </w:p>
          <w:p w14:paraId="282FB689" w14:textId="31F5C257" w:rsidR="00017354" w:rsidRPr="005E0857" w:rsidRDefault="00017354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Номер телефона</w:t>
            </w:r>
          </w:p>
        </w:tc>
        <w:tc>
          <w:tcPr>
            <w:tcW w:w="1682" w:type="dxa"/>
          </w:tcPr>
          <w:p w14:paraId="497A7B7D" w14:textId="5A3F352A" w:rsidR="008E0121" w:rsidRPr="005E0857" w:rsidRDefault="00F90FC1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Общие</w:t>
            </w:r>
          </w:p>
        </w:tc>
        <w:tc>
          <w:tcPr>
            <w:tcW w:w="1410" w:type="dxa"/>
          </w:tcPr>
          <w:p w14:paraId="32540539" w14:textId="7122B787" w:rsidR="0020443A" w:rsidRPr="005E0857" w:rsidRDefault="0020443A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перенаправление Пользователя на сайт одного из Сторонних сервисов</w:t>
            </w:r>
          </w:p>
          <w:p w14:paraId="0ECEB8C2" w14:textId="2B2B2C6C" w:rsidR="005E266B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автоматизированный сбор</w:t>
            </w:r>
            <w:r w:rsidR="00C33C2D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Сторонним сервисом</w:t>
            </w: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, передача Салону</w:t>
            </w:r>
            <w:r w:rsidR="00C33C2D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Сторонним сервисом</w:t>
            </w:r>
          </w:p>
          <w:p w14:paraId="7AE03C74" w14:textId="4C77E5EC" w:rsidR="008E0121" w:rsidRPr="005E0857" w:rsidRDefault="0020443A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в Соответствии со сроками хранения. Установленными Сторонними сервисами и/или Салоном</w:t>
            </w:r>
          </w:p>
        </w:tc>
        <w:tc>
          <w:tcPr>
            <w:tcW w:w="1682" w:type="dxa"/>
          </w:tcPr>
          <w:p w14:paraId="077C2A60" w14:textId="4957CC14" w:rsidR="008E0121" w:rsidRPr="005E0857" w:rsidRDefault="00017354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Стирание с серверов Салона</w:t>
            </w:r>
            <w:r w:rsidR="00C33C2D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или Стороннего сервиса онлайн-записи</w:t>
            </w:r>
            <w:r w:rsidR="00BD7F6C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– осуществляется Салоном</w:t>
            </w:r>
          </w:p>
        </w:tc>
      </w:tr>
      <w:tr w:rsidR="0020443A" w:rsidRPr="005E0857" w14:paraId="3B5A1AF0" w14:textId="77777777" w:rsidTr="005E266B">
        <w:tc>
          <w:tcPr>
            <w:tcW w:w="1776" w:type="dxa"/>
          </w:tcPr>
          <w:p w14:paraId="5BA5BB81" w14:textId="2EBC6BB9" w:rsidR="008E0121" w:rsidRPr="005E0857" w:rsidRDefault="00EB409F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Предоставление </w:t>
            </w:r>
            <w:r w:rsidR="00017354" w:rsidRPr="005E0857">
              <w:rPr>
                <w:rFonts w:ascii="Arial" w:eastAsia="Times New Roman" w:hAnsi="Arial" w:cs="Arial"/>
                <w:color w:val="212529"/>
                <w:lang w:eastAsia="ru-RU"/>
              </w:rPr>
              <w:t>т</w:t>
            </w:r>
            <w:r w:rsidR="005E266B" w:rsidRPr="005E0857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="00017354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хнической поддержки </w:t>
            </w: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Пользователю</w:t>
            </w:r>
          </w:p>
        </w:tc>
        <w:tc>
          <w:tcPr>
            <w:tcW w:w="1538" w:type="dxa"/>
          </w:tcPr>
          <w:p w14:paraId="00171C5C" w14:textId="32646936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Пользователи сайта</w:t>
            </w:r>
          </w:p>
        </w:tc>
        <w:tc>
          <w:tcPr>
            <w:tcW w:w="1682" w:type="dxa"/>
          </w:tcPr>
          <w:p w14:paraId="6584E716" w14:textId="77777777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Имя</w:t>
            </w:r>
          </w:p>
          <w:p w14:paraId="11A79665" w14:textId="27EF29EE" w:rsidR="005E266B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Адрес электронной почты</w:t>
            </w:r>
          </w:p>
        </w:tc>
        <w:tc>
          <w:tcPr>
            <w:tcW w:w="1682" w:type="dxa"/>
          </w:tcPr>
          <w:p w14:paraId="6541512B" w14:textId="05079872" w:rsidR="008E0121" w:rsidRPr="005E0857" w:rsidRDefault="00F90FC1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Общие</w:t>
            </w:r>
          </w:p>
        </w:tc>
        <w:tc>
          <w:tcPr>
            <w:tcW w:w="1410" w:type="dxa"/>
          </w:tcPr>
          <w:p w14:paraId="367A8721" w14:textId="7139B9EC" w:rsidR="00BD7F6C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автоматизированные сбор, запись, систематизация, накопление, хранение, извлечение, использование</w:t>
            </w:r>
          </w:p>
          <w:p w14:paraId="15D3DA20" w14:textId="36A0160B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3 года с момента отправления формы</w:t>
            </w:r>
          </w:p>
        </w:tc>
        <w:tc>
          <w:tcPr>
            <w:tcW w:w="1682" w:type="dxa"/>
          </w:tcPr>
          <w:p w14:paraId="7B63B66B" w14:textId="123E9C56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Стирание с серверов Оператора</w:t>
            </w:r>
          </w:p>
        </w:tc>
      </w:tr>
      <w:tr w:rsidR="0020443A" w:rsidRPr="005E0857" w14:paraId="1A0D9194" w14:textId="77777777" w:rsidTr="005E266B">
        <w:tc>
          <w:tcPr>
            <w:tcW w:w="1776" w:type="dxa"/>
          </w:tcPr>
          <w:p w14:paraId="0AC82A9A" w14:textId="0D7D5BA5" w:rsidR="008E0121" w:rsidRPr="005E0857" w:rsidRDefault="00EB409F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Получение </w:t>
            </w:r>
            <w:r w:rsidR="005E266B" w:rsidRPr="005E0857">
              <w:rPr>
                <w:rFonts w:ascii="Arial" w:eastAsia="Times New Roman" w:hAnsi="Arial" w:cs="Arial"/>
                <w:color w:val="212529"/>
                <w:lang w:eastAsia="ru-RU"/>
              </w:rPr>
              <w:t>обратной связи</w:t>
            </w: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Пользователя</w:t>
            </w:r>
          </w:p>
        </w:tc>
        <w:tc>
          <w:tcPr>
            <w:tcW w:w="1538" w:type="dxa"/>
          </w:tcPr>
          <w:p w14:paraId="3C171F60" w14:textId="49E60334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Пользователи сайта</w:t>
            </w:r>
          </w:p>
        </w:tc>
        <w:tc>
          <w:tcPr>
            <w:tcW w:w="1682" w:type="dxa"/>
          </w:tcPr>
          <w:p w14:paraId="60793095" w14:textId="77777777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Имя</w:t>
            </w:r>
          </w:p>
          <w:p w14:paraId="528A4392" w14:textId="77777777" w:rsidR="005E266B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Телефон</w:t>
            </w:r>
          </w:p>
          <w:p w14:paraId="5E1B8003" w14:textId="14C034BC" w:rsidR="005E266B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Адрес электронной почты</w:t>
            </w:r>
          </w:p>
        </w:tc>
        <w:tc>
          <w:tcPr>
            <w:tcW w:w="1682" w:type="dxa"/>
          </w:tcPr>
          <w:p w14:paraId="600AE0A2" w14:textId="6D2FDE49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Общие</w:t>
            </w:r>
          </w:p>
        </w:tc>
        <w:tc>
          <w:tcPr>
            <w:tcW w:w="1410" w:type="dxa"/>
          </w:tcPr>
          <w:p w14:paraId="68E6700D" w14:textId="7E45FEDD" w:rsidR="00BD7F6C" w:rsidRPr="005E0857" w:rsidRDefault="00BD7F6C" w:rsidP="00BD7F6C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автоматизированный сбор, передача Салону</w:t>
            </w:r>
            <w:r w:rsidR="00C33C2D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</w:p>
          <w:p w14:paraId="1C58961F" w14:textId="113C46FE" w:rsidR="008E0121" w:rsidRPr="005E0857" w:rsidRDefault="0020443A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в Соответствии со сроками хранения. Установленными Салоном</w:t>
            </w:r>
          </w:p>
        </w:tc>
        <w:tc>
          <w:tcPr>
            <w:tcW w:w="1682" w:type="dxa"/>
          </w:tcPr>
          <w:p w14:paraId="0D83F2FD" w14:textId="3DC76348" w:rsidR="008E0121" w:rsidRPr="005E0857" w:rsidRDefault="005E266B" w:rsidP="008E0121">
            <w:pPr>
              <w:shd w:val="clear" w:color="auto" w:fill="FEFEFE"/>
              <w:spacing w:after="160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Стирание с серверов Салона</w:t>
            </w:r>
            <w:r w:rsidR="00C33C2D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или Стороннего сервиса</w:t>
            </w:r>
            <w:r w:rsidR="00BD7F6C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– осуществляется Салоном</w:t>
            </w:r>
          </w:p>
        </w:tc>
      </w:tr>
      <w:tr w:rsidR="0020443A" w:rsidRPr="005E0857" w14:paraId="52952A40" w14:textId="77777777" w:rsidTr="005E266B">
        <w:tc>
          <w:tcPr>
            <w:tcW w:w="1776" w:type="dxa"/>
          </w:tcPr>
          <w:p w14:paraId="7C5FF804" w14:textId="1438781D" w:rsidR="00EB409F" w:rsidRPr="005E0857" w:rsidRDefault="00EB409F" w:rsidP="008E0121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Аналитика поведения Пользователя на сайте</w:t>
            </w:r>
          </w:p>
        </w:tc>
        <w:tc>
          <w:tcPr>
            <w:tcW w:w="1538" w:type="dxa"/>
          </w:tcPr>
          <w:p w14:paraId="08BABEFF" w14:textId="04FCCC52" w:rsidR="00EB409F" w:rsidRPr="005E0857" w:rsidRDefault="00EB409F" w:rsidP="008E0121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Пользователи сайта</w:t>
            </w:r>
          </w:p>
        </w:tc>
        <w:tc>
          <w:tcPr>
            <w:tcW w:w="1682" w:type="dxa"/>
          </w:tcPr>
          <w:p w14:paraId="721B12A3" w14:textId="39BDA54E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Источник захода на Сайт и информация поискового или рекламного запроса</w:t>
            </w:r>
          </w:p>
          <w:p w14:paraId="3B7B7C39" w14:textId="77777777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14:paraId="13A6FA44" w14:textId="384FC95C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Данные о пользовательском устройстве (среди которых разрешение, версия и другие атрибуты, характеризующие пользовательское устройство)</w:t>
            </w:r>
          </w:p>
          <w:p w14:paraId="440158E6" w14:textId="77777777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14:paraId="07DBD0B5" w14:textId="2BE481BB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Пользовательские клики, просмотры страниц, заполнения полей, показы и просмотры баннеров и видео</w:t>
            </w:r>
          </w:p>
          <w:p w14:paraId="7851B677" w14:textId="77777777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14:paraId="16E2669B" w14:textId="34260E35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Данные, характеризующие аудиторные сегменты</w:t>
            </w:r>
          </w:p>
          <w:p w14:paraId="32FBE43E" w14:textId="77777777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14:paraId="0686FA4A" w14:textId="102F0A14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Параметры сессии</w:t>
            </w:r>
          </w:p>
          <w:p w14:paraId="77A26B25" w14:textId="77777777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14:paraId="033CA248" w14:textId="003B311C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Данные о времени посещения;</w:t>
            </w:r>
          </w:p>
          <w:p w14:paraId="7F3DF4C1" w14:textId="482A5CE0" w:rsidR="00EB409F" w:rsidRPr="005E0857" w:rsidRDefault="00EB409F" w:rsidP="00EB409F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идентификатор пользователя, хранимый в </w:t>
            </w:r>
            <w:proofErr w:type="spellStart"/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cookie</w:t>
            </w:r>
            <w:proofErr w:type="spellEnd"/>
          </w:p>
        </w:tc>
        <w:tc>
          <w:tcPr>
            <w:tcW w:w="1682" w:type="dxa"/>
          </w:tcPr>
          <w:p w14:paraId="06E39231" w14:textId="36FC7A1B" w:rsidR="00EB409F" w:rsidRPr="005E0857" w:rsidRDefault="00C33C2D" w:rsidP="008E0121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Общие</w:t>
            </w:r>
          </w:p>
        </w:tc>
        <w:tc>
          <w:tcPr>
            <w:tcW w:w="1410" w:type="dxa"/>
          </w:tcPr>
          <w:p w14:paraId="01C2536B" w14:textId="77777777" w:rsidR="00EB409F" w:rsidRPr="005E0857" w:rsidRDefault="00C33C2D" w:rsidP="00BD7F6C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>автоматизированный сбор, обезличивание, систематизация, накопление, хранение, использование</w:t>
            </w:r>
          </w:p>
          <w:p w14:paraId="7F9A1000" w14:textId="77777777" w:rsidR="00041199" w:rsidRPr="005E0857" w:rsidRDefault="00041199" w:rsidP="00BD7F6C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14:paraId="636C21DD" w14:textId="235F0D95" w:rsidR="00041199" w:rsidRPr="005E0857" w:rsidRDefault="00041199" w:rsidP="00BD7F6C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В соответствии со сроками хранения, установленными сервисами</w:t>
            </w:r>
            <w:r w:rsidR="002F3E4A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аналитики</w:t>
            </w:r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«</w:t>
            </w:r>
            <w:proofErr w:type="spellStart"/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>Яндекс.Метрика</w:t>
            </w:r>
            <w:proofErr w:type="spellEnd"/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>» и/или «Google Analytics»</w:t>
            </w: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</w:p>
        </w:tc>
        <w:tc>
          <w:tcPr>
            <w:tcW w:w="1682" w:type="dxa"/>
          </w:tcPr>
          <w:p w14:paraId="465C00BD" w14:textId="5474FED9" w:rsidR="00EB409F" w:rsidRPr="005E0857" w:rsidRDefault="00C33C2D" w:rsidP="008E0121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E0857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Стирание </w:t>
            </w:r>
            <w:r w:rsidR="00041199" w:rsidRPr="005E0857">
              <w:rPr>
                <w:rFonts w:ascii="Arial" w:eastAsia="Times New Roman" w:hAnsi="Arial" w:cs="Arial"/>
                <w:color w:val="212529"/>
                <w:lang w:eastAsia="ru-RU"/>
              </w:rPr>
              <w:t>с серверов сервис</w:t>
            </w:r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>ов</w:t>
            </w:r>
            <w:r w:rsidR="002F3E4A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аналитики</w:t>
            </w:r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«</w:t>
            </w:r>
            <w:proofErr w:type="spellStart"/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>Яндекс.Метрика</w:t>
            </w:r>
            <w:proofErr w:type="spellEnd"/>
            <w:r w:rsidR="00765F35" w:rsidRPr="005E0857">
              <w:rPr>
                <w:rFonts w:ascii="Arial" w:eastAsia="Times New Roman" w:hAnsi="Arial" w:cs="Arial"/>
                <w:color w:val="212529"/>
                <w:lang w:eastAsia="ru-RU"/>
              </w:rPr>
              <w:t>» и/или «Google Analytics»</w:t>
            </w:r>
            <w:r w:rsidR="00501953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r w:rsidR="00501953" w:rsidRPr="005E0857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и/или </w:t>
            </w:r>
            <w:proofErr w:type="spellStart"/>
            <w:r w:rsidR="00501953" w:rsidRPr="005E0857">
              <w:rPr>
                <w:rFonts w:ascii="Arial" w:eastAsia="Times New Roman" w:hAnsi="Arial" w:cs="Arial"/>
                <w:color w:val="212529"/>
                <w:lang w:eastAsia="ru-RU"/>
              </w:rPr>
              <w:t>Tilda</w:t>
            </w:r>
            <w:proofErr w:type="spellEnd"/>
            <w:r w:rsidR="00501953" w:rsidRPr="005E0857">
              <w:rPr>
                <w:rFonts w:ascii="Arial" w:eastAsia="Times New Roman" w:hAnsi="Arial" w:cs="Arial"/>
                <w:color w:val="212529"/>
                <w:lang w:eastAsia="ru-RU"/>
              </w:rPr>
              <w:t xml:space="preserve"> CRM</w:t>
            </w:r>
          </w:p>
        </w:tc>
      </w:tr>
    </w:tbl>
    <w:p w14:paraId="4E899919" w14:textId="607DFCF1" w:rsidR="008E0121" w:rsidRPr="005E0857" w:rsidRDefault="008E0121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</w:p>
    <w:p w14:paraId="5C5D98D1" w14:textId="3299A2C1" w:rsidR="00BD7F6C" w:rsidRPr="005E0857" w:rsidRDefault="00BD7F6C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7. Правовые основания обработки персональных данных</w:t>
      </w:r>
    </w:p>
    <w:p w14:paraId="4B059DB4" w14:textId="3224A451" w:rsidR="00BD7F6C" w:rsidRPr="005E0857" w:rsidRDefault="00BD7F6C" w:rsidP="00931F9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7.1. Обработка персональных данных осуществляется Оператором на основании:</w:t>
      </w:r>
    </w:p>
    <w:p w14:paraId="1E2F493C" w14:textId="4D645C39" w:rsidR="00931F93" w:rsidRPr="005E0857" w:rsidRDefault="00931F93" w:rsidP="00931F9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Федерального закона от 27.07.2006 № 152-ФЗ «О персональных данных»;</w:t>
      </w:r>
    </w:p>
    <w:p w14:paraId="5EB61BB1" w14:textId="1F99A8E6" w:rsidR="00931F93" w:rsidRPr="005E0857" w:rsidRDefault="00931F93" w:rsidP="00931F9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Федерального закона от 27.07.2006 № 149-ФЗ «Об информации, информационных технологиях и о защите информации»;</w:t>
      </w:r>
    </w:p>
    <w:p w14:paraId="664DF79B" w14:textId="7621573C" w:rsidR="00931F93" w:rsidRPr="005E0857" w:rsidRDefault="00931F93" w:rsidP="00705AF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настоящей Политики в отношении обработки персональных данных пользователей сайта persona.ru и других локальных актов Оператора в сфере обработки персональных данных</w:t>
      </w:r>
      <w:r w:rsidR="00705AF5" w:rsidRPr="005E0857">
        <w:rPr>
          <w:rFonts w:ascii="Arial" w:eastAsia="Times New Roman" w:hAnsi="Arial" w:cs="Arial"/>
          <w:color w:val="212529"/>
          <w:lang w:eastAsia="ru-RU"/>
        </w:rPr>
        <w:t>.</w:t>
      </w:r>
    </w:p>
    <w:p w14:paraId="5694A563" w14:textId="77777777" w:rsidR="00931F93" w:rsidRPr="005E0857" w:rsidRDefault="00931F93" w:rsidP="00931F93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lang w:eastAsia="ru-RU"/>
        </w:rPr>
      </w:pPr>
    </w:p>
    <w:p w14:paraId="5C05D5E3" w14:textId="27D9F0D4" w:rsidR="0047054B" w:rsidRPr="005E0857" w:rsidRDefault="00CF7C5D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8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 Условия обработки персональных данных</w:t>
      </w:r>
    </w:p>
    <w:p w14:paraId="66EB4CF1" w14:textId="5633869F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lastRenderedPageBreak/>
        <w:t>8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571D5EA" w14:textId="77777777" w:rsidR="00705AF5" w:rsidRPr="005E0857" w:rsidRDefault="00705AF5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8.2. Согласие Пользователя на обработку его персональных данных предоставляется:</w:t>
      </w:r>
    </w:p>
    <w:p w14:paraId="6842EB8F" w14:textId="4F59FD84" w:rsidR="00705AF5" w:rsidRPr="005E0857" w:rsidRDefault="00AB5492" w:rsidP="00AB5492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— для записи на услугу Салона – путем </w:t>
      </w:r>
      <w:r w:rsidR="00705AF5" w:rsidRPr="005E0857">
        <w:rPr>
          <w:rFonts w:ascii="Arial" w:eastAsia="Times New Roman" w:hAnsi="Arial" w:cs="Arial"/>
          <w:color w:val="212529"/>
          <w:lang w:eastAsia="ru-RU"/>
        </w:rPr>
        <w:t xml:space="preserve">проставления галочки при </w:t>
      </w:r>
      <w:r w:rsidRPr="005E0857">
        <w:rPr>
          <w:rFonts w:ascii="Arial" w:eastAsia="Times New Roman" w:hAnsi="Arial" w:cs="Arial"/>
          <w:color w:val="212529"/>
          <w:lang w:eastAsia="ru-RU"/>
        </w:rPr>
        <w:t>заполнении формы онлайн-записи на Сайте;</w:t>
      </w:r>
    </w:p>
    <w:p w14:paraId="27549494" w14:textId="4FCC19B0" w:rsidR="00AB5492" w:rsidRPr="005E0857" w:rsidRDefault="00AB5492" w:rsidP="00AB5492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для получения технической поддержки – путем проставления галочки при заполнении формы связи с технической поддержкой;</w:t>
      </w:r>
    </w:p>
    <w:p w14:paraId="3D113FA5" w14:textId="1DFDBED8" w:rsidR="00AB5492" w:rsidRPr="005E0857" w:rsidRDefault="00AB5492" w:rsidP="00AB5492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— для предоставления обратной связи – путем проставления галочки при заполнении формы обратной связи.</w:t>
      </w:r>
    </w:p>
    <w:p w14:paraId="369CE291" w14:textId="77777777" w:rsidR="00705AF5" w:rsidRPr="005E0857" w:rsidRDefault="00705AF5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</w:p>
    <w:p w14:paraId="105ACF2C" w14:textId="1F864694" w:rsidR="0047054B" w:rsidRPr="005E0857" w:rsidRDefault="00CF7C5D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 Порядок сбора, хранения, передачи и других видов обработки персональных данных</w:t>
      </w:r>
    </w:p>
    <w:p w14:paraId="06CA8043" w14:textId="77777777" w:rsidR="0047054B" w:rsidRPr="005E0857" w:rsidRDefault="0047054B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1A74370" w14:textId="448CDDCB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28D2E2E6" w14:textId="6E179B5B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 xml:space="preserve">.2. Персональные данные Пользователя никогда, ни при каких условиях не будут переданы третьим лицам, за исключением случаев, </w:t>
      </w:r>
      <w:r w:rsidR="00BA4E11" w:rsidRPr="005E0857">
        <w:rPr>
          <w:rFonts w:ascii="Arial" w:eastAsia="Times New Roman" w:hAnsi="Arial" w:cs="Arial"/>
          <w:color w:val="212529"/>
          <w:lang w:eastAsia="ru-RU"/>
        </w:rPr>
        <w:t>указанных в разделе 10 настоящей Политики.</w:t>
      </w:r>
    </w:p>
    <w:p w14:paraId="3D5768C6" w14:textId="6A1ECF65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="0047054B" w:rsidRPr="005E0857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franch@persona.ru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 с пометкой «Актуализация персональных данных».</w:t>
      </w:r>
    </w:p>
    <w:p w14:paraId="5D5B37E3" w14:textId="22EA2A34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="0047054B" w:rsidRPr="005E0857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franch@persona.ru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 с пометкой «Отзыв согласия на обработку персональных данных».</w:t>
      </w:r>
    </w:p>
    <w:p w14:paraId="0F7BF601" w14:textId="14F86958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 xml:space="preserve">.5. Вся информация, которая собирается </w:t>
      </w:r>
      <w:r w:rsidR="002F3E4A" w:rsidRPr="005E0857">
        <w:rPr>
          <w:rFonts w:ascii="Arial" w:eastAsia="Times New Roman" w:hAnsi="Arial" w:cs="Arial"/>
          <w:color w:val="212529"/>
          <w:lang w:eastAsia="ru-RU"/>
        </w:rPr>
        <w:t>С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торонними сервисами, в том числе платежными системами, средствами связи</w:t>
      </w:r>
      <w:r w:rsidR="002F3E4A" w:rsidRPr="005E0857">
        <w:rPr>
          <w:rFonts w:ascii="Arial" w:eastAsia="Times New Roman" w:hAnsi="Arial" w:cs="Arial"/>
          <w:color w:val="212529"/>
          <w:lang w:eastAsia="ru-RU"/>
        </w:rPr>
        <w:t>, формами онлайн-записи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 xml:space="preserve"> и другими поставщиками услуг, хранится и обрабатывается указанными лицами (</w:t>
      </w:r>
      <w:r w:rsidR="003A2997" w:rsidRPr="005E0857">
        <w:rPr>
          <w:rFonts w:ascii="Arial" w:eastAsia="Times New Roman" w:hAnsi="Arial" w:cs="Arial"/>
          <w:color w:val="212529"/>
          <w:lang w:eastAsia="ru-RU"/>
        </w:rPr>
        <w:t>о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2199457A" w14:textId="114DD799" w:rsidR="0047054B" w:rsidRPr="005E0857" w:rsidRDefault="00CF7C5D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100B2D3E" w14:textId="5F6378E3" w:rsidR="0047054B" w:rsidRPr="005E0857" w:rsidRDefault="00F05B3A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.7. Оператор при обработке персональных данных обеспечивает конфиденциальность персональных данных.</w:t>
      </w:r>
    </w:p>
    <w:p w14:paraId="17D367C9" w14:textId="4CE3FE96" w:rsidR="0047054B" w:rsidRPr="005E0857" w:rsidRDefault="00F05B3A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поручителем</w:t>
      </w:r>
      <w:r w:rsidRPr="005E0857">
        <w:rPr>
          <w:rFonts w:ascii="Arial" w:eastAsia="Times New Roman" w:hAnsi="Arial" w:cs="Arial"/>
          <w:color w:val="212529"/>
          <w:lang w:eastAsia="ru-RU"/>
        </w:rPr>
        <w:t>,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 xml:space="preserve"> по которому является субъект персональных данных.</w:t>
      </w:r>
    </w:p>
    <w:p w14:paraId="24414FB4" w14:textId="67D2ED5A" w:rsidR="0047054B" w:rsidRPr="005E0857" w:rsidRDefault="00F05B3A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9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546887E" w14:textId="1BDEB2DA" w:rsidR="00BA4E11" w:rsidRPr="005E0857" w:rsidRDefault="00BA4E11" w:rsidP="00BA4E11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10. Передача персональных данных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>,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>С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>торонние сервисы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 xml:space="preserve"> и сервисы аналитики</w:t>
      </w:r>
    </w:p>
    <w:p w14:paraId="52CDBDE6" w14:textId="60889952" w:rsidR="00BA4E11" w:rsidRPr="005E0857" w:rsidRDefault="00BA4E11" w:rsidP="007F5DF7">
      <w:pPr>
        <w:shd w:val="clear" w:color="auto" w:fill="FEFEFE"/>
        <w:spacing w:before="24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lastRenderedPageBreak/>
        <w:t xml:space="preserve">10.1. Для осуществления записи Пользователя в выбранный им 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>С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алон </w:t>
      </w:r>
      <w:r w:rsidR="00241DBC" w:rsidRPr="005E0857">
        <w:rPr>
          <w:rFonts w:ascii="Arial" w:eastAsia="Times New Roman" w:hAnsi="Arial" w:cs="Arial"/>
          <w:color w:val="212529"/>
          <w:lang w:eastAsia="ru-RU"/>
        </w:rPr>
        <w:t xml:space="preserve">Пользователь 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перенаправляется на 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>сайт одного из С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>торонни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>х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 сервис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>ов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 онлайн-записи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>, с которым у данного Салона заключен договор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>, включая, но не ограничиваясь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следующими: 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«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eastAsia="ru-RU"/>
        </w:rPr>
        <w:t>Sycret</w:t>
      </w:r>
      <w:proofErr w:type="spellEnd"/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eastAsia="ru-RU"/>
        </w:rPr>
        <w:t>Saloon</w:t>
      </w:r>
      <w:proofErr w:type="spellEnd"/>
      <w:r w:rsidR="00EA5F57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(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>sycret.ru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>),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 xml:space="preserve"> «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eastAsia="ru-RU"/>
        </w:rPr>
        <w:t>ПрофСалон</w:t>
      </w:r>
      <w:proofErr w:type="spellEnd"/>
      <w:r w:rsidR="00EA5F57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(profsalon.org), 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«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val="en-US" w:eastAsia="ru-RU"/>
        </w:rPr>
        <w:t>Yclients</w:t>
      </w:r>
      <w:proofErr w:type="spellEnd"/>
      <w:r w:rsidR="00EA5F57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(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val="en-US" w:eastAsia="ru-RU"/>
        </w:rPr>
        <w:t>yclients</w:t>
      </w:r>
      <w:proofErr w:type="spellEnd"/>
      <w:r w:rsidR="00501953" w:rsidRPr="005E0857">
        <w:rPr>
          <w:rFonts w:ascii="Arial" w:eastAsia="Times New Roman" w:hAnsi="Arial" w:cs="Arial"/>
          <w:color w:val="212529"/>
          <w:lang w:eastAsia="ru-RU"/>
        </w:rPr>
        <w:t>.</w:t>
      </w:r>
      <w:r w:rsidR="00501953" w:rsidRPr="005E0857">
        <w:rPr>
          <w:rFonts w:ascii="Arial" w:eastAsia="Times New Roman" w:hAnsi="Arial" w:cs="Arial"/>
          <w:color w:val="212529"/>
          <w:lang w:val="en-US" w:eastAsia="ru-RU"/>
        </w:rPr>
        <w:t>com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), 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«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eastAsia="ru-RU"/>
        </w:rPr>
        <w:t>Sonline</w:t>
      </w:r>
      <w:proofErr w:type="spellEnd"/>
      <w:r w:rsidR="00EA5F57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2F76A3" w:rsidRPr="005E0857">
        <w:rPr>
          <w:rFonts w:ascii="Arial" w:eastAsia="Times New Roman" w:hAnsi="Arial" w:cs="Arial"/>
          <w:color w:val="212529"/>
          <w:lang w:eastAsia="ru-RU"/>
        </w:rPr>
        <w:t>(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>sonline.su</w:t>
      </w:r>
      <w:r w:rsidR="002F76A3" w:rsidRPr="005E0857">
        <w:rPr>
          <w:rFonts w:ascii="Arial" w:eastAsia="Times New Roman" w:hAnsi="Arial" w:cs="Arial"/>
          <w:color w:val="212529"/>
          <w:lang w:eastAsia="ru-RU"/>
        </w:rPr>
        <w:t>),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«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>Все в салон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(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>vse-v-salon.ru</w:t>
      </w:r>
      <w:r w:rsidR="00EA5F57" w:rsidRPr="005E0857">
        <w:rPr>
          <w:rFonts w:ascii="Arial" w:eastAsia="Times New Roman" w:hAnsi="Arial" w:cs="Arial"/>
          <w:color w:val="212529"/>
          <w:lang w:eastAsia="ru-RU"/>
        </w:rPr>
        <w:t>)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. Сбор персональных данных при этом осуществляет непосредственно </w:t>
      </w:r>
      <w:r w:rsidR="00765F35" w:rsidRPr="005E0857">
        <w:rPr>
          <w:rFonts w:ascii="Arial" w:eastAsia="Times New Roman" w:hAnsi="Arial" w:cs="Arial"/>
          <w:color w:val="212529"/>
          <w:lang w:eastAsia="ru-RU"/>
        </w:rPr>
        <w:t xml:space="preserve">Сторонний </w:t>
      </w:r>
      <w:r w:rsidR="009F1587" w:rsidRPr="005E0857">
        <w:rPr>
          <w:rFonts w:ascii="Arial" w:eastAsia="Times New Roman" w:hAnsi="Arial" w:cs="Arial"/>
          <w:color w:val="212529"/>
          <w:lang w:eastAsia="ru-RU"/>
        </w:rPr>
        <w:t xml:space="preserve">сервис онлайн-записи в соответствии с его политикой обработки персональных данных. </w:t>
      </w:r>
    </w:p>
    <w:p w14:paraId="56A8BF7F" w14:textId="0D6A68BF" w:rsidR="00241DBC" w:rsidRPr="005E0857" w:rsidRDefault="00241DBC" w:rsidP="003A299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 xml:space="preserve">10.2. Оператор не имеет доступа 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 xml:space="preserve">к 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данным Пользователя, собранным с помощью 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 xml:space="preserve">Стороннего </w:t>
      </w:r>
      <w:r w:rsidR="003A2997" w:rsidRPr="005E0857">
        <w:rPr>
          <w:rFonts w:ascii="Arial" w:eastAsia="Times New Roman" w:hAnsi="Arial" w:cs="Arial"/>
          <w:color w:val="212529"/>
          <w:lang w:eastAsia="ru-RU"/>
        </w:rPr>
        <w:t>сервиса онлайн-</w:t>
      </w:r>
      <w:r w:rsidRPr="005E0857">
        <w:rPr>
          <w:rFonts w:ascii="Arial" w:eastAsia="Times New Roman" w:hAnsi="Arial" w:cs="Arial"/>
          <w:color w:val="212529"/>
          <w:lang w:eastAsia="ru-RU"/>
        </w:rPr>
        <w:t>записи</w:t>
      </w:r>
      <w:r w:rsidR="00E40806" w:rsidRPr="005E0857">
        <w:rPr>
          <w:rFonts w:ascii="Arial" w:eastAsia="Times New Roman" w:hAnsi="Arial" w:cs="Arial"/>
          <w:color w:val="212529"/>
          <w:lang w:eastAsia="ru-RU"/>
        </w:rPr>
        <w:t>,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3A2997" w:rsidRPr="005E0857">
        <w:rPr>
          <w:rFonts w:ascii="Arial" w:eastAsia="Times New Roman" w:hAnsi="Arial" w:cs="Arial"/>
          <w:color w:val="212529"/>
          <w:lang w:eastAsia="ru-RU"/>
        </w:rPr>
        <w:t>и не несет ответственность за его действия.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</w:p>
    <w:p w14:paraId="22E5F17D" w14:textId="46411458" w:rsidR="003A2997" w:rsidRPr="005E0857" w:rsidRDefault="003A2997" w:rsidP="003A299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10.3. С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>торонний с</w:t>
      </w:r>
      <w:r w:rsidRPr="005E0857">
        <w:rPr>
          <w:rFonts w:ascii="Arial" w:eastAsia="Times New Roman" w:hAnsi="Arial" w:cs="Arial"/>
          <w:color w:val="212529"/>
          <w:lang w:eastAsia="ru-RU"/>
        </w:rPr>
        <w:t>ервис онлайн-записи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>, а также форма обратной связи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 переда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>ю</w:t>
      </w:r>
      <w:r w:rsidRPr="005E0857">
        <w:rPr>
          <w:rFonts w:ascii="Arial" w:eastAsia="Times New Roman" w:hAnsi="Arial" w:cs="Arial"/>
          <w:color w:val="212529"/>
          <w:lang w:eastAsia="ru-RU"/>
        </w:rPr>
        <w:t>т собранные им</w:t>
      </w:r>
      <w:r w:rsidR="00FE51F7" w:rsidRPr="005E0857">
        <w:rPr>
          <w:rFonts w:ascii="Arial" w:eastAsia="Times New Roman" w:hAnsi="Arial" w:cs="Arial"/>
          <w:color w:val="212529"/>
          <w:lang w:eastAsia="ru-RU"/>
        </w:rPr>
        <w:t>и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 персональные данные Пользователя непосредственно в выбранный им Салон.</w:t>
      </w:r>
    </w:p>
    <w:p w14:paraId="0897EA2C" w14:textId="21773B8A" w:rsidR="002007DE" w:rsidRPr="005E0857" w:rsidRDefault="002007DE" w:rsidP="00241DB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10.</w:t>
      </w:r>
      <w:r w:rsidR="003A2997" w:rsidRPr="005E0857">
        <w:rPr>
          <w:rFonts w:ascii="Arial" w:eastAsia="Times New Roman" w:hAnsi="Arial" w:cs="Arial"/>
          <w:color w:val="212529"/>
          <w:lang w:eastAsia="ru-RU"/>
        </w:rPr>
        <w:t>4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. При заполнении формы </w:t>
      </w:r>
      <w:r w:rsidR="002E42A7" w:rsidRPr="005E0857">
        <w:rPr>
          <w:rFonts w:ascii="Arial" w:eastAsia="Times New Roman" w:hAnsi="Arial" w:cs="Arial"/>
          <w:color w:val="212529"/>
          <w:lang w:eastAsia="ru-RU"/>
        </w:rPr>
        <w:t>онлайн-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записи в Салон Пользователь путем проставления галочек дает свое согласие на обработку его персональных данных </w:t>
      </w:r>
      <w:r w:rsidR="002E42A7" w:rsidRPr="005E0857">
        <w:rPr>
          <w:rFonts w:ascii="Arial" w:eastAsia="Times New Roman" w:hAnsi="Arial" w:cs="Arial"/>
          <w:color w:val="212529"/>
          <w:lang w:eastAsia="ru-RU"/>
        </w:rPr>
        <w:t xml:space="preserve">Стороннему </w:t>
      </w:r>
      <w:r w:rsidR="003A2997" w:rsidRPr="005E0857">
        <w:rPr>
          <w:rFonts w:ascii="Arial" w:eastAsia="Times New Roman" w:hAnsi="Arial" w:cs="Arial"/>
          <w:color w:val="212529"/>
          <w:lang w:eastAsia="ru-RU"/>
        </w:rPr>
        <w:t>сервису онлайн-записи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, а также выбранному им Салону. </w:t>
      </w:r>
    </w:p>
    <w:p w14:paraId="615A0436" w14:textId="73A72846" w:rsidR="00765F35" w:rsidRPr="005E0857" w:rsidRDefault="00765F35" w:rsidP="005E085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10.5. Оператор вправе использовать на сайте технологию «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cookies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» и осуществлять обработку персональных данных Пользователя с помощью сервисов аналитики «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Яндекс.Метрика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» и/или «Google Analytics»</w:t>
      </w:r>
      <w:r w:rsidR="00FE2D8E" w:rsidRPr="005E085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2E42A7" w:rsidRPr="005E0857">
        <w:rPr>
          <w:rFonts w:ascii="Arial" w:eastAsia="Times New Roman" w:hAnsi="Arial" w:cs="Arial"/>
          <w:color w:val="212529"/>
          <w:lang w:eastAsia="ru-RU"/>
        </w:rPr>
        <w:t xml:space="preserve">и «Google Search </w:t>
      </w:r>
      <w:proofErr w:type="spellStart"/>
      <w:r w:rsidR="002E42A7" w:rsidRPr="005E0857">
        <w:rPr>
          <w:rFonts w:ascii="Arial" w:eastAsia="Times New Roman" w:hAnsi="Arial" w:cs="Arial"/>
          <w:color w:val="212529"/>
          <w:lang w:eastAsia="ru-RU"/>
        </w:rPr>
        <w:t>Console</w:t>
      </w:r>
      <w:proofErr w:type="spellEnd"/>
      <w:r w:rsidR="00FE2D8E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и/или </w:t>
      </w:r>
      <w:r w:rsidR="00FE2D8E" w:rsidRPr="005E0857">
        <w:rPr>
          <w:rFonts w:ascii="Arial" w:eastAsia="Times New Roman" w:hAnsi="Arial" w:cs="Arial"/>
          <w:color w:val="212529"/>
          <w:lang w:eastAsia="ru-RU"/>
        </w:rPr>
        <w:t>«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eastAsia="ru-RU"/>
        </w:rPr>
        <w:t>Tilda</w:t>
      </w:r>
      <w:proofErr w:type="spellEnd"/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CRM</w:t>
      </w:r>
      <w:r w:rsidR="002E42A7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. Оператор предупреждает Пользователя об использовании таких сервисов с помощью соответствующего всплывающего окна на сайте. Продолжая использование сайта, Пользователь дает согласие на сбор, анализ и использование 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cookies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, в том числе сервисами «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Яндекс.Метрика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» и/или «Google Analytics»</w:t>
      </w:r>
      <w:r w:rsidR="00306C0F" w:rsidRPr="005E0857">
        <w:rPr>
          <w:rFonts w:ascii="Arial" w:eastAsia="Times New Roman" w:hAnsi="Arial" w:cs="Arial"/>
          <w:color w:val="212529"/>
          <w:lang w:eastAsia="ru-RU"/>
        </w:rPr>
        <w:t xml:space="preserve"> и «Google Search </w:t>
      </w:r>
      <w:proofErr w:type="spellStart"/>
      <w:r w:rsidR="00306C0F" w:rsidRPr="005E0857">
        <w:rPr>
          <w:rFonts w:ascii="Arial" w:eastAsia="Times New Roman" w:hAnsi="Arial" w:cs="Arial"/>
          <w:color w:val="212529"/>
          <w:lang w:eastAsia="ru-RU"/>
        </w:rPr>
        <w:t>Console</w:t>
      </w:r>
      <w:proofErr w:type="spellEnd"/>
      <w:r w:rsidR="00306C0F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и/или </w:t>
      </w:r>
      <w:r w:rsidR="00FE2D8E" w:rsidRPr="005E0857">
        <w:rPr>
          <w:rFonts w:ascii="Arial" w:eastAsia="Times New Roman" w:hAnsi="Arial" w:cs="Arial"/>
          <w:color w:val="212529"/>
          <w:lang w:eastAsia="ru-RU"/>
        </w:rPr>
        <w:t>«</w:t>
      </w:r>
      <w:proofErr w:type="spellStart"/>
      <w:r w:rsidR="00501953" w:rsidRPr="005E0857">
        <w:rPr>
          <w:rFonts w:ascii="Arial" w:eastAsia="Times New Roman" w:hAnsi="Arial" w:cs="Arial"/>
          <w:color w:val="212529"/>
          <w:lang w:eastAsia="ru-RU"/>
        </w:rPr>
        <w:t>Tilda</w:t>
      </w:r>
      <w:proofErr w:type="spellEnd"/>
      <w:r w:rsidR="00501953" w:rsidRPr="005E0857">
        <w:rPr>
          <w:rFonts w:ascii="Arial" w:eastAsia="Times New Roman" w:hAnsi="Arial" w:cs="Arial"/>
          <w:color w:val="212529"/>
          <w:lang w:eastAsia="ru-RU"/>
        </w:rPr>
        <w:t xml:space="preserve"> CRM</w:t>
      </w:r>
      <w:r w:rsidR="00FE2D8E" w:rsidRPr="005E0857">
        <w:rPr>
          <w:rFonts w:ascii="Arial" w:eastAsia="Times New Roman" w:hAnsi="Arial" w:cs="Arial"/>
          <w:color w:val="212529"/>
          <w:lang w:eastAsia="ru-RU"/>
        </w:rPr>
        <w:t>»</w:t>
      </w:r>
      <w:r w:rsidRPr="005E0857">
        <w:rPr>
          <w:rFonts w:ascii="Arial" w:eastAsia="Times New Roman" w:hAnsi="Arial" w:cs="Arial"/>
          <w:color w:val="212529"/>
          <w:lang w:eastAsia="ru-RU"/>
        </w:rPr>
        <w:t xml:space="preserve"> для целей формирования статистики посещения сайта.</w:t>
      </w:r>
    </w:p>
    <w:p w14:paraId="6A69C004" w14:textId="77777777" w:rsidR="00440BF8" w:rsidRPr="005E0857" w:rsidRDefault="00440BF8" w:rsidP="00241DB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</w:p>
    <w:p w14:paraId="789B8361" w14:textId="32285CAA" w:rsidR="0047054B" w:rsidRPr="005E0857" w:rsidRDefault="003A2997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11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 Перечень действий, производимых Оператором с полученными персональными данными</w:t>
      </w:r>
    </w:p>
    <w:p w14:paraId="010C1C06" w14:textId="0C7D21F6" w:rsidR="0047054B" w:rsidRPr="005E0857" w:rsidRDefault="003A2997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11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89BC85A" w14:textId="1CBB4484" w:rsidR="0047054B" w:rsidRDefault="00933651" w:rsidP="00475855">
      <w:pPr>
        <w:shd w:val="clear" w:color="auto" w:fill="FEFEFE"/>
        <w:spacing w:line="240" w:lineRule="auto"/>
        <w:jc w:val="both"/>
        <w:rPr>
          <w:ins w:id="1" w:author="Microsoft Office User" w:date="2025-05-28T13:57:00Z"/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11</w:t>
      </w:r>
      <w:r w:rsidR="0047054B" w:rsidRPr="005E0857">
        <w:rPr>
          <w:rFonts w:ascii="Arial" w:eastAsia="Times New Roman" w:hAnsi="Arial" w:cs="Arial"/>
          <w:color w:val="212529"/>
          <w:lang w:eastAsia="ru-RU"/>
        </w:rPr>
        <w:t>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0EDC782" w14:textId="77777777" w:rsidR="005E0857" w:rsidRPr="005E0857" w:rsidRDefault="005E0857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</w:p>
    <w:p w14:paraId="33BAD769" w14:textId="55AD3205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</w:t>
      </w:r>
      <w:r w:rsidR="00933651" w:rsidRPr="005E0857">
        <w:rPr>
          <w:rFonts w:ascii="Arial" w:eastAsia="Times New Roman" w:hAnsi="Arial" w:cs="Arial"/>
          <w:color w:val="212529"/>
          <w:lang w:eastAsia="ru-RU"/>
        </w:rPr>
        <w:t>2</w:t>
      </w:r>
      <w:r w:rsidRPr="005E0857">
        <w:rPr>
          <w:rFonts w:ascii="Arial" w:eastAsia="Times New Roman" w:hAnsi="Arial" w:cs="Arial"/>
          <w:color w:val="212529"/>
          <w:lang w:eastAsia="ru-RU"/>
        </w:rPr>
        <w:t>. Конфиденциальность персональных данных</w:t>
      </w:r>
    </w:p>
    <w:p w14:paraId="21E6A931" w14:textId="77777777" w:rsidR="0047054B" w:rsidRDefault="0047054B" w:rsidP="00475855">
      <w:pPr>
        <w:shd w:val="clear" w:color="auto" w:fill="FEFEFE"/>
        <w:spacing w:line="240" w:lineRule="auto"/>
        <w:jc w:val="both"/>
        <w:rPr>
          <w:ins w:id="2" w:author="Microsoft Office User" w:date="2025-05-28T13:57:00Z"/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604830AC" w14:textId="77777777" w:rsidR="005E0857" w:rsidRPr="005E0857" w:rsidRDefault="005E0857" w:rsidP="00475855">
      <w:pPr>
        <w:shd w:val="clear" w:color="auto" w:fill="FEFEFE"/>
        <w:spacing w:line="240" w:lineRule="auto"/>
        <w:jc w:val="both"/>
        <w:rPr>
          <w:ins w:id="3" w:author="Microsoft Office User" w:date="2025-05-28T13:52:00Z"/>
          <w:rFonts w:ascii="Arial" w:eastAsia="Times New Roman" w:hAnsi="Arial" w:cs="Arial"/>
          <w:color w:val="212529"/>
          <w:lang w:eastAsia="ru-RU"/>
        </w:rPr>
      </w:pPr>
    </w:p>
    <w:p w14:paraId="31E9B7A2" w14:textId="44EBE271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4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5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1</w:t>
        </w:r>
      </w:ins>
      <w:ins w:id="6" w:author="Microsoft Office User" w:date="2025-05-28T13:54:00Z">
        <w:r w:rsidRPr="005E0857">
          <w:rPr>
            <w:rFonts w:ascii="Arial" w:eastAsia="Times New Roman" w:hAnsi="Arial" w:cs="Arial"/>
            <w:color w:val="212529"/>
            <w:lang w:eastAsia="ru-RU"/>
          </w:rPr>
          <w:t>3</w:t>
        </w:r>
      </w:ins>
      <w:ins w:id="7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. Меры обеспечения </w:t>
        </w:r>
        <w:r w:rsidRPr="005E0857">
          <w:rPr>
            <w:rFonts w:ascii="Arial" w:eastAsia="Times New Roman" w:hAnsi="Arial" w:cs="Arial"/>
            <w:color w:val="212529"/>
            <w:lang w:eastAsia="ru-RU"/>
          </w:rPr>
          <w:t>сохранности</w:t>
        </w:r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 персональных данных</w:t>
        </w:r>
      </w:ins>
    </w:p>
    <w:p w14:paraId="6E368728" w14:textId="47961414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8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9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1</w:t>
        </w:r>
      </w:ins>
      <w:ins w:id="10" w:author="Microsoft Office User" w:date="2025-05-28T13:54:00Z">
        <w:r w:rsidRPr="005E0857">
          <w:rPr>
            <w:rFonts w:ascii="Arial" w:eastAsia="Times New Roman" w:hAnsi="Arial" w:cs="Arial"/>
            <w:color w:val="212529"/>
            <w:lang w:eastAsia="ru-RU"/>
          </w:rPr>
          <w:t>3</w:t>
        </w:r>
      </w:ins>
      <w:ins w:id="11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.1. 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данных, а именно: </w:t>
        </w:r>
      </w:ins>
    </w:p>
    <w:p w14:paraId="3CEC0A69" w14:textId="6936D679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12" w:author="Microsoft Office User" w:date="2025-05-28T13:53:00Z"/>
          <w:rFonts w:ascii="Arial" w:eastAsia="Times New Roman" w:hAnsi="Arial" w:cs="Arial"/>
          <w:color w:val="212529"/>
          <w:lang w:eastAsia="ru-RU"/>
        </w:rPr>
      </w:pPr>
      <w:ins w:id="13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Разработан</w:t>
        </w:r>
      </w:ins>
      <w:ins w:id="14" w:author="Microsoft Office User" w:date="2025-05-28T13:53:00Z">
        <w:r w:rsidRPr="005E0857">
          <w:rPr>
            <w:rFonts w:ascii="Arial" w:eastAsia="Times New Roman" w:hAnsi="Arial" w:cs="Arial"/>
            <w:color w:val="212529"/>
            <w:lang w:eastAsia="ru-RU"/>
          </w:rPr>
          <w:t>а</w:t>
        </w:r>
      </w:ins>
      <w:ins w:id="15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 и опубликован</w:t>
        </w:r>
      </w:ins>
      <w:ins w:id="16" w:author="Microsoft Office User" w:date="2025-05-28T13:53:00Z">
        <w:r w:rsidRPr="005E0857">
          <w:rPr>
            <w:rFonts w:ascii="Arial" w:eastAsia="Times New Roman" w:hAnsi="Arial" w:cs="Arial"/>
            <w:color w:val="212529"/>
            <w:lang w:eastAsia="ru-RU"/>
          </w:rPr>
          <w:t>а</w:t>
        </w:r>
      </w:ins>
      <w:ins w:id="17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 настоящ</w:t>
        </w:r>
      </w:ins>
      <w:ins w:id="18" w:author="Microsoft Office User" w:date="2025-05-28T13:53:00Z"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ая </w:t>
        </w:r>
        <w:r w:rsidRPr="005E0857">
          <w:rPr>
            <w:rFonts w:ascii="Arial" w:eastAsia="Times New Roman" w:hAnsi="Arial" w:cs="Arial"/>
            <w:color w:val="212529"/>
            <w:lang w:eastAsia="ru-RU"/>
          </w:rPr>
          <w:t>Политика в отношении обработки персональных данных пользователей сайта persona.ru</w:t>
        </w:r>
      </w:ins>
      <w:ins w:id="19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;</w:t>
        </w:r>
      </w:ins>
    </w:p>
    <w:p w14:paraId="0CD64CC9" w14:textId="4A6CBDBA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20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21" w:author="Microsoft Office User" w:date="2025-05-28T13:53:00Z">
        <w:r w:rsidRPr="005E0857">
          <w:rPr>
            <w:rFonts w:ascii="Arial" w:eastAsia="Times New Roman" w:hAnsi="Arial" w:cs="Arial"/>
            <w:color w:val="212529"/>
            <w:lang w:eastAsia="ru-RU"/>
          </w:rPr>
          <w:t>— </w:t>
        </w:r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 Назначено ответственное лицо за обработку персональных данных;</w:t>
        </w:r>
      </w:ins>
    </w:p>
    <w:p w14:paraId="465821CE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22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23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 xml:space="preserve">—  Осуществляется внутренний контроль соответствия обработки персональных данных Федеральному закону от 27.07.2006 N 152-Ф3 «О персональных данных» и принятым в </w:t>
        </w:r>
        <w:r w:rsidRPr="005E0857">
          <w:rPr>
            <w:rFonts w:ascii="Arial" w:eastAsia="Times New Roman" w:hAnsi="Arial" w:cs="Arial"/>
            <w:color w:val="212529"/>
            <w:lang w:eastAsia="ru-RU"/>
          </w:rPr>
          <w:lastRenderedPageBreak/>
          <w:t>соответствии с ним нормативным правовым актам, требованиям к защите персональных данных;</w:t>
        </w:r>
      </w:ins>
    </w:p>
    <w:p w14:paraId="3E15B680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24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25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Обеспечивается восстановление персональных данных, модифицированных или уничтоженных вследствие несанкционированного доступа к ним;</w:t>
        </w:r>
      </w:ins>
    </w:p>
    <w:p w14:paraId="62071E18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26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27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Используются антивирусные средства защиты информации;</w:t>
        </w:r>
      </w:ins>
    </w:p>
    <w:p w14:paraId="461A7781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28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29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Применяется идентификация и проверка подлинности пользователя при входе в информационные системы по паролю условно-постоянного действия длиной не менее шести буквенно-цифровых символов;</w:t>
        </w:r>
      </w:ins>
    </w:p>
    <w:p w14:paraId="00676237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30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31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Обеспечено раздельное хранение персональных данных (материальных носителей), обработка которых осуществляется в различных целях;</w:t>
        </w:r>
      </w:ins>
    </w:p>
    <w:p w14:paraId="192F7CFF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32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33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Исключена возможность неконтролируемого проникновения или пребывания посторонних лиц в помещения, где ведется работа с персональными данными;</w:t>
        </w:r>
      </w:ins>
    </w:p>
    <w:p w14:paraId="4DDB1223" w14:textId="77777777" w:rsidR="005E0857" w:rsidRPr="005E0857" w:rsidRDefault="005E0857" w:rsidP="005E0857">
      <w:pPr>
        <w:shd w:val="clear" w:color="auto" w:fill="FEFEFE"/>
        <w:spacing w:line="240" w:lineRule="auto"/>
        <w:jc w:val="both"/>
        <w:rPr>
          <w:ins w:id="34" w:author="Microsoft Office User" w:date="2025-05-28T13:52:00Z"/>
          <w:rFonts w:ascii="Arial" w:eastAsia="Times New Roman" w:hAnsi="Arial" w:cs="Arial"/>
          <w:color w:val="212529"/>
          <w:lang w:eastAsia="ru-RU"/>
        </w:rPr>
      </w:pPr>
      <w:ins w:id="35" w:author="Microsoft Office User" w:date="2025-05-28T13:52:00Z">
        <w:r w:rsidRPr="005E0857">
          <w:rPr>
            <w:rFonts w:ascii="Arial" w:eastAsia="Times New Roman" w:hAnsi="Arial" w:cs="Arial"/>
            <w:color w:val="212529"/>
            <w:lang w:eastAsia="ru-RU"/>
          </w:rPr>
          <w:t>—  Обеспечена сохранность носителей персональных данных и средств защиты информации.</w:t>
        </w:r>
      </w:ins>
    </w:p>
    <w:p w14:paraId="6825DD48" w14:textId="77777777" w:rsidR="005E0857" w:rsidRPr="005E0857" w:rsidRDefault="005E0857" w:rsidP="00475855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</w:p>
    <w:p w14:paraId="28F592AC" w14:textId="49A851A3" w:rsidR="0047054B" w:rsidRPr="005E0857" w:rsidRDefault="0047054B" w:rsidP="00475855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</w:t>
      </w:r>
      <w:ins w:id="36" w:author="Microsoft Office User" w:date="2025-05-28T13:54:00Z">
        <w:r w:rsidR="005E0857" w:rsidRPr="005E0857">
          <w:rPr>
            <w:rFonts w:ascii="Arial" w:eastAsia="Times New Roman" w:hAnsi="Arial" w:cs="Arial"/>
            <w:color w:val="212529"/>
            <w:lang w:eastAsia="ru-RU"/>
          </w:rPr>
          <w:t>4</w:t>
        </w:r>
      </w:ins>
      <w:del w:id="37" w:author="Microsoft Office User" w:date="2025-05-28T13:54:00Z">
        <w:r w:rsidR="00933651" w:rsidRPr="005E0857" w:rsidDel="005E0857">
          <w:rPr>
            <w:rFonts w:ascii="Arial" w:eastAsia="Times New Roman" w:hAnsi="Arial" w:cs="Arial"/>
            <w:color w:val="212529"/>
            <w:lang w:eastAsia="ru-RU"/>
          </w:rPr>
          <w:delText>3</w:delText>
        </w:r>
      </w:del>
      <w:r w:rsidRPr="005E0857">
        <w:rPr>
          <w:rFonts w:ascii="Arial" w:eastAsia="Times New Roman" w:hAnsi="Arial" w:cs="Arial"/>
          <w:color w:val="212529"/>
          <w:lang w:eastAsia="ru-RU"/>
        </w:rPr>
        <w:t>. Заключительные положения</w:t>
      </w:r>
    </w:p>
    <w:p w14:paraId="70088A1A" w14:textId="40FEEBFF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</w:t>
      </w:r>
      <w:ins w:id="38" w:author="Microsoft Office User" w:date="2025-05-28T13:54:00Z">
        <w:r w:rsidR="005E0857" w:rsidRPr="005E0857">
          <w:rPr>
            <w:rFonts w:ascii="Arial" w:eastAsia="Times New Roman" w:hAnsi="Arial" w:cs="Arial"/>
            <w:color w:val="212529"/>
            <w:lang w:eastAsia="ru-RU"/>
          </w:rPr>
          <w:t>4</w:t>
        </w:r>
      </w:ins>
      <w:del w:id="39" w:author="Microsoft Office User" w:date="2025-05-28T13:54:00Z">
        <w:r w:rsidRPr="005E0857" w:rsidDel="005E0857">
          <w:rPr>
            <w:rFonts w:ascii="Arial" w:eastAsia="Times New Roman" w:hAnsi="Arial" w:cs="Arial"/>
            <w:color w:val="212529"/>
            <w:lang w:eastAsia="ru-RU"/>
          </w:rPr>
          <w:delText>2</w:delText>
        </w:r>
      </w:del>
      <w:r w:rsidRPr="005E0857">
        <w:rPr>
          <w:rFonts w:ascii="Arial" w:eastAsia="Times New Roman" w:hAnsi="Arial" w:cs="Arial"/>
          <w:color w:val="212529"/>
          <w:lang w:eastAsia="ru-RU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franch@persona.ru.</w:t>
      </w:r>
    </w:p>
    <w:p w14:paraId="12A6FB70" w14:textId="312B9245" w:rsidR="0047054B" w:rsidRPr="005E0857" w:rsidRDefault="0047054B" w:rsidP="00475855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</w:t>
      </w:r>
      <w:ins w:id="40" w:author="Microsoft Office User" w:date="2025-05-28T13:54:00Z">
        <w:r w:rsidR="005E0857" w:rsidRPr="005E0857">
          <w:rPr>
            <w:rFonts w:ascii="Arial" w:eastAsia="Times New Roman" w:hAnsi="Arial" w:cs="Arial"/>
            <w:color w:val="212529"/>
            <w:lang w:eastAsia="ru-RU"/>
          </w:rPr>
          <w:t>4</w:t>
        </w:r>
      </w:ins>
      <w:del w:id="41" w:author="Microsoft Office User" w:date="2025-05-28T13:54:00Z">
        <w:r w:rsidRPr="005E0857" w:rsidDel="005E0857">
          <w:rPr>
            <w:rFonts w:ascii="Arial" w:eastAsia="Times New Roman" w:hAnsi="Arial" w:cs="Arial"/>
            <w:color w:val="212529"/>
            <w:lang w:eastAsia="ru-RU"/>
          </w:rPr>
          <w:delText>2</w:delText>
        </w:r>
      </w:del>
      <w:r w:rsidRPr="005E0857">
        <w:rPr>
          <w:rFonts w:ascii="Arial" w:eastAsia="Times New Roman" w:hAnsi="Arial" w:cs="Arial"/>
          <w:color w:val="212529"/>
          <w:lang w:eastAsia="ru-RU"/>
        </w:rPr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2B08B20F" w14:textId="3FABDC95" w:rsidR="0047054B" w:rsidRPr="00A905E0" w:rsidRDefault="0047054B" w:rsidP="00BA4E1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 w:rsidRPr="005E0857">
        <w:rPr>
          <w:rFonts w:ascii="Arial" w:eastAsia="Times New Roman" w:hAnsi="Arial" w:cs="Arial"/>
          <w:color w:val="212529"/>
          <w:lang w:eastAsia="ru-RU"/>
        </w:rPr>
        <w:t>1</w:t>
      </w:r>
      <w:ins w:id="42" w:author="Microsoft Office User" w:date="2025-05-28T13:54:00Z">
        <w:r w:rsidR="005E0857" w:rsidRPr="005E0857">
          <w:rPr>
            <w:rFonts w:ascii="Arial" w:eastAsia="Times New Roman" w:hAnsi="Arial" w:cs="Arial"/>
            <w:color w:val="212529"/>
            <w:lang w:eastAsia="ru-RU"/>
          </w:rPr>
          <w:t>4</w:t>
        </w:r>
      </w:ins>
      <w:del w:id="43" w:author="Microsoft Office User" w:date="2025-05-28T13:54:00Z">
        <w:r w:rsidRPr="005E0857" w:rsidDel="005E0857">
          <w:rPr>
            <w:rFonts w:ascii="Arial" w:eastAsia="Times New Roman" w:hAnsi="Arial" w:cs="Arial"/>
            <w:color w:val="212529"/>
            <w:lang w:eastAsia="ru-RU"/>
          </w:rPr>
          <w:delText>2</w:delText>
        </w:r>
      </w:del>
      <w:r w:rsidRPr="005E0857">
        <w:rPr>
          <w:rFonts w:ascii="Arial" w:eastAsia="Times New Roman" w:hAnsi="Arial" w:cs="Arial"/>
          <w:color w:val="212529"/>
          <w:lang w:eastAsia="ru-RU"/>
        </w:rPr>
        <w:t>.3. Актуальная версия Политики в свободном доступе расположена в сети Интернет по адресу </w:t>
      </w:r>
      <w:proofErr w:type="spellStart"/>
      <w:r w:rsidRPr="005E0857">
        <w:rPr>
          <w:rFonts w:ascii="Arial" w:eastAsia="Times New Roman" w:hAnsi="Arial" w:cs="Arial"/>
          <w:color w:val="212529"/>
          <w:lang w:eastAsia="ru-RU"/>
        </w:rPr>
        <w:t>https</w:t>
      </w:r>
      <w:proofErr w:type="spellEnd"/>
      <w:r w:rsidRPr="005E0857">
        <w:rPr>
          <w:rFonts w:ascii="Arial" w:eastAsia="Times New Roman" w:hAnsi="Arial" w:cs="Arial"/>
          <w:color w:val="212529"/>
          <w:lang w:eastAsia="ru-RU"/>
        </w:rPr>
        <w:t>://persona.ru/policy.pdf.</w:t>
      </w:r>
    </w:p>
    <w:p w14:paraId="1D466365" w14:textId="77777777" w:rsidR="005F6761" w:rsidRPr="00A905E0" w:rsidRDefault="005F6761" w:rsidP="00475855">
      <w:pPr>
        <w:jc w:val="both"/>
      </w:pPr>
    </w:p>
    <w:sectPr w:rsidR="005F6761" w:rsidRPr="00A905E0" w:rsidSect="0047585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78F"/>
    <w:multiLevelType w:val="multilevel"/>
    <w:tmpl w:val="221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545F"/>
    <w:multiLevelType w:val="multilevel"/>
    <w:tmpl w:val="231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44A94"/>
    <w:multiLevelType w:val="multilevel"/>
    <w:tmpl w:val="A8D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037863">
    <w:abstractNumId w:val="2"/>
  </w:num>
  <w:num w:numId="2" w16cid:durableId="1913734810">
    <w:abstractNumId w:val="1"/>
  </w:num>
  <w:num w:numId="3" w16cid:durableId="14486936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1"/>
    <w:rsid w:val="00003829"/>
    <w:rsid w:val="00017354"/>
    <w:rsid w:val="00041199"/>
    <w:rsid w:val="000B175A"/>
    <w:rsid w:val="000B63B8"/>
    <w:rsid w:val="002007DE"/>
    <w:rsid w:val="0020443A"/>
    <w:rsid w:val="00241DBC"/>
    <w:rsid w:val="00252662"/>
    <w:rsid w:val="00264471"/>
    <w:rsid w:val="002E42A7"/>
    <w:rsid w:val="002E6702"/>
    <w:rsid w:val="002F3E4A"/>
    <w:rsid w:val="002F76A3"/>
    <w:rsid w:val="00306C0F"/>
    <w:rsid w:val="003A2997"/>
    <w:rsid w:val="003D2AD0"/>
    <w:rsid w:val="00406F55"/>
    <w:rsid w:val="00411DFE"/>
    <w:rsid w:val="00437606"/>
    <w:rsid w:val="00440BF8"/>
    <w:rsid w:val="00455675"/>
    <w:rsid w:val="0047054B"/>
    <w:rsid w:val="00475855"/>
    <w:rsid w:val="004E25FC"/>
    <w:rsid w:val="00501953"/>
    <w:rsid w:val="00517A93"/>
    <w:rsid w:val="005E0857"/>
    <w:rsid w:val="005E266B"/>
    <w:rsid w:val="005F6761"/>
    <w:rsid w:val="006378BB"/>
    <w:rsid w:val="00652935"/>
    <w:rsid w:val="006B34D0"/>
    <w:rsid w:val="006F1F87"/>
    <w:rsid w:val="00705AF5"/>
    <w:rsid w:val="007203E7"/>
    <w:rsid w:val="00765F35"/>
    <w:rsid w:val="00794C43"/>
    <w:rsid w:val="007F5DF7"/>
    <w:rsid w:val="008E0121"/>
    <w:rsid w:val="00931F93"/>
    <w:rsid w:val="00933651"/>
    <w:rsid w:val="009640BA"/>
    <w:rsid w:val="009F1587"/>
    <w:rsid w:val="00A905E0"/>
    <w:rsid w:val="00AB5492"/>
    <w:rsid w:val="00B31768"/>
    <w:rsid w:val="00BA4E11"/>
    <w:rsid w:val="00BD7F6C"/>
    <w:rsid w:val="00C33C2D"/>
    <w:rsid w:val="00C63579"/>
    <w:rsid w:val="00CF7C5D"/>
    <w:rsid w:val="00D21245"/>
    <w:rsid w:val="00D27CBC"/>
    <w:rsid w:val="00DB3045"/>
    <w:rsid w:val="00DD0FCA"/>
    <w:rsid w:val="00E22EB4"/>
    <w:rsid w:val="00E40806"/>
    <w:rsid w:val="00E42963"/>
    <w:rsid w:val="00E7286E"/>
    <w:rsid w:val="00EA5F57"/>
    <w:rsid w:val="00EB409F"/>
    <w:rsid w:val="00F05B3A"/>
    <w:rsid w:val="00F90FC1"/>
    <w:rsid w:val="00FE2D8E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91479B"/>
  <w15:chartTrackingRefBased/>
  <w15:docId w15:val="{CAA18A83-C364-4F61-8827-0BF88D7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70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4705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0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470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47054B"/>
    <w:rPr>
      <w:b/>
      <w:bCs/>
    </w:rPr>
  </w:style>
  <w:style w:type="character" w:customStyle="1" w:styleId="link">
    <w:name w:val="link"/>
    <w:basedOn w:val="DefaultParagraphFont"/>
    <w:rsid w:val="0047054B"/>
  </w:style>
  <w:style w:type="character" w:customStyle="1" w:styleId="mark">
    <w:name w:val="mark"/>
    <w:basedOn w:val="DefaultParagraphFont"/>
    <w:rsid w:val="0047054B"/>
  </w:style>
  <w:style w:type="character" w:styleId="Hyperlink">
    <w:name w:val="Hyperlink"/>
    <w:basedOn w:val="DefaultParagraphFont"/>
    <w:uiPriority w:val="99"/>
    <w:unhideWhenUsed/>
    <w:rsid w:val="00475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7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1DF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0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7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8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4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10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9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96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83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06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765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1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8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347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1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8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51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3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9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8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so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C572DD-01AC-4747-A808-539F5770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8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 Дмитрий Владимирович</dc:creator>
  <cp:keywords/>
  <dc:description/>
  <cp:lastModifiedBy>Microsoft Office User</cp:lastModifiedBy>
  <cp:revision>11</cp:revision>
  <cp:lastPrinted>2023-09-07T10:28:00Z</cp:lastPrinted>
  <dcterms:created xsi:type="dcterms:W3CDTF">2023-08-31T07:22:00Z</dcterms:created>
  <dcterms:modified xsi:type="dcterms:W3CDTF">2025-05-28T10:57:00Z</dcterms:modified>
</cp:coreProperties>
</file>